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2584" w:rsidR="00530DFC" w:rsidP="6489F65E" w:rsidRDefault="00530DFC" w14:paraId="04E781F1" w14:noSpellErr="1" w14:textId="68F566B2">
      <w:pPr>
        <w:spacing w:before="100" w:beforeAutospacing="on" w:after="100" w:afterAutospacing="on" w:line="240" w:lineRule="auto"/>
        <w:outlineLvl w:val="0"/>
        <w:rPr>
          <w:rFonts w:eastAsia="Times New Roman" w:cs="Times New Roman"/>
          <w:b w:val="1"/>
          <w:bCs w:val="1"/>
          <w:color w:val="000000"/>
          <w:kern w:val="36"/>
          <w:sz w:val="48"/>
          <w:szCs w:val="48"/>
          <w:lang w:eastAsia="sk-SK"/>
          <w14:ligatures w14:val="none"/>
        </w:rPr>
      </w:pPr>
      <w:r w:rsidRPr="604B8663" w:rsidR="0082E968">
        <w:rPr>
          <w:rFonts w:eastAsia="Times New Roman" w:cs="Times New Roman"/>
          <w:b w:val="1"/>
          <w:bCs w:val="1"/>
          <w:color w:val="000000" w:themeColor="text1" w:themeTint="FF" w:themeShade="FF"/>
          <w:sz w:val="48"/>
          <w:szCs w:val="48"/>
          <w:lang w:eastAsia="sk-SK"/>
        </w:rPr>
        <w:t>T</w:t>
      </w:r>
      <w:r w:rsidRPr="00722584" w:rsidR="6F41DB39">
        <w:rPr>
          <w:rFonts w:eastAsia="Times New Roman" w:cs="Times New Roman"/>
          <w:b w:val="1"/>
          <w:bCs w:val="1"/>
          <w:color w:val="000000"/>
          <w:kern w:val="36"/>
          <w:sz w:val="48"/>
          <w:szCs w:val="48"/>
          <w:lang w:eastAsia="sk-SK"/>
          <w14:ligatures w14:val="none"/>
        </w:rPr>
        <w:t>LAČOVÁ SPRÁVA</w:t>
      </w:r>
      <w:r w:rsidRPr="00530DFC">
        <w:rPr>
          <w:rFonts w:eastAsia="Times New Roman" w:cs="Times New Roman"/>
          <w:b/>
          <w:bCs/>
          <w:color w:val="000000"/>
          <w:kern w:val="36"/>
          <w:sz w:val="48"/>
          <w:szCs w:val="48"/>
          <w:lang w:eastAsia="sk-SK"/>
          <w14:ligatures w14:val="none"/>
        </w:rPr>
        <w:br/>
      </w:r>
      <w:r w:rsidRPr="00530DFC" w:rsidR="6F41DB39">
        <w:rPr>
          <w:rFonts w:eastAsia="Times New Roman" w:cs="Times New Roman"/>
          <w:b w:val="1"/>
          <w:bCs w:val="1"/>
          <w:color w:val="000000"/>
          <w:kern w:val="0"/>
          <w:lang w:eastAsia="sk-SK"/>
          <w14:ligatures w14:val="none"/>
        </w:rPr>
        <w:t>Banská Bystrica</w:t>
      </w:r>
      <w:r w:rsidRPr="00722584" w:rsidR="6F41DB39">
        <w:rPr>
          <w:rFonts w:eastAsia="Times New Roman" w:cs="Times New Roman"/>
          <w:b w:val="1"/>
          <w:bCs w:val="1"/>
          <w:color w:val="000000"/>
          <w:kern w:val="0"/>
          <w:lang w:eastAsia="sk-SK"/>
          <w14:ligatures w14:val="none"/>
        </w:rPr>
        <w:t>, 26. marec 2026</w:t>
      </w:r>
      <w:r w:rsidRPr="00722584" w:rsidR="6F41DB39">
        <w:rPr>
          <w:rFonts w:eastAsia="Times New Roman" w:cs="Times New Roman"/>
          <w:color w:val="000000"/>
          <w:kern w:val="0"/>
          <w:lang w:eastAsia="sk-SK"/>
          <w14:ligatures w14:val="none"/>
        </w:rPr>
        <w:t> </w:t>
      </w:r>
    </w:p>
    <w:p w:rsidRPr="00530DFC" w:rsidR="00530DFC" w:rsidP="00530DFC" w:rsidRDefault="00530DFC" w14:paraId="4070AD94" w14:textId="15A64A5E">
      <w:pPr>
        <w:spacing w:before="100" w:beforeAutospacing="1" w:after="100" w:afterAutospacing="1" w:line="240" w:lineRule="auto"/>
        <w:rPr>
          <w:rFonts w:eastAsia="Times New Roman" w:cs="Times New Roman"/>
          <w:b/>
          <w:bCs/>
          <w:color w:val="000000"/>
          <w:kern w:val="0"/>
          <w:sz w:val="28"/>
          <w:szCs w:val="28"/>
          <w:lang w:eastAsia="sk-SK"/>
          <w14:ligatures w14:val="none"/>
        </w:rPr>
      </w:pPr>
      <w:r w:rsidRPr="00722584">
        <w:rPr>
          <w:rFonts w:eastAsia="Times New Roman" w:cs="Times New Roman"/>
          <w:b/>
          <w:bCs/>
          <w:color w:val="000000"/>
          <w:kern w:val="0"/>
          <w:sz w:val="28"/>
          <w:szCs w:val="28"/>
          <w:lang w:eastAsia="sk-SK"/>
          <w14:ligatures w14:val="none"/>
        </w:rPr>
        <w:t>Nové príležitosti pre občiansku spoločnosť: EEA Civil Society Fund Slovakia vyhlasuje výzvu na projektové granty</w:t>
      </w:r>
    </w:p>
    <w:p w:rsidR="00530DFC" w:rsidP="00530DFC" w:rsidRDefault="00530DFC" w14:paraId="3DBFD4FE" w14:textId="78312946">
      <w:pPr>
        <w:spacing w:line="240" w:lineRule="auto"/>
        <w:rPr>
          <w:b/>
          <w:bCs/>
          <w:color w:val="000000"/>
        </w:rPr>
      </w:pPr>
      <w:r w:rsidRPr="00530DFC">
        <w:rPr>
          <w:b/>
          <w:bCs/>
          <w:color w:val="000000"/>
        </w:rPr>
        <w:t xml:space="preserve">Program EEA Civil Society Fund Slovakia vyhlasuje Výzvu č. 2 na projektové granty </w:t>
      </w:r>
      <w:r w:rsidR="0018157E">
        <w:rPr>
          <w:b/>
          <w:bCs/>
          <w:color w:val="000000"/>
        </w:rPr>
        <w:t>-</w:t>
      </w:r>
      <w:r w:rsidRPr="00235EEF" w:rsidR="00235EEF">
        <w:rPr>
          <w:b/>
          <w:bCs/>
          <w:color w:val="000000"/>
        </w:rPr>
        <w:t xml:space="preserve"> prvú výzvu tohto typu v rámci programu</w:t>
      </w:r>
      <w:r w:rsidR="00235EEF">
        <w:rPr>
          <w:b/>
          <w:bCs/>
          <w:color w:val="000000"/>
        </w:rPr>
        <w:t>. P</w:t>
      </w:r>
      <w:r w:rsidRPr="00530DFC">
        <w:rPr>
          <w:b/>
          <w:bCs/>
          <w:color w:val="000000"/>
        </w:rPr>
        <w:t>re organizácie občianskej spoločnosti na Slovensku</w:t>
      </w:r>
      <w:r w:rsidR="00235EEF">
        <w:rPr>
          <w:b/>
          <w:bCs/>
          <w:color w:val="000000"/>
        </w:rPr>
        <w:t xml:space="preserve"> je u</w:t>
      </w:r>
      <w:r w:rsidR="0018157E">
        <w:rPr>
          <w:b/>
          <w:bCs/>
          <w:color w:val="000000"/>
        </w:rPr>
        <w:t>r</w:t>
      </w:r>
      <w:r w:rsidR="00235EEF">
        <w:rPr>
          <w:b/>
          <w:bCs/>
          <w:color w:val="000000"/>
        </w:rPr>
        <w:t>čených 3,38 milióna eur n</w:t>
      </w:r>
      <w:r w:rsidRPr="00530DFC">
        <w:rPr>
          <w:b/>
          <w:bCs/>
          <w:color w:val="000000"/>
        </w:rPr>
        <w:t>a projekty zamerané na posilňovanie demokracie, právneho štátu, ochranu ľudských práv a občianskej angažovanosti</w:t>
      </w:r>
      <w:r w:rsidR="00235EEF">
        <w:rPr>
          <w:b/>
          <w:bCs/>
          <w:color w:val="000000"/>
        </w:rPr>
        <w:t>.</w:t>
      </w:r>
      <w:r w:rsidR="0018157E">
        <w:rPr>
          <w:b/>
          <w:bCs/>
          <w:color w:val="000000"/>
        </w:rPr>
        <w:t xml:space="preserve"> </w:t>
      </w:r>
      <w:r w:rsidR="00235EEF">
        <w:rPr>
          <w:b/>
          <w:bCs/>
          <w:color w:val="000000"/>
        </w:rPr>
        <w:t>Ž</w:t>
      </w:r>
      <w:r w:rsidRPr="00530DFC">
        <w:rPr>
          <w:b/>
          <w:bCs/>
          <w:color w:val="000000"/>
        </w:rPr>
        <w:t xml:space="preserve">iadosti je možné predkladať do 31. mája 2026. </w:t>
      </w:r>
    </w:p>
    <w:p w:rsidRPr="00530DFC" w:rsidR="00530DFC" w:rsidP="00530DFC" w:rsidRDefault="00530DFC" w14:paraId="59AF4ED8" w14:textId="11096B1A">
      <w:pPr>
        <w:spacing w:before="100" w:beforeAutospacing="1" w:after="100" w:afterAutospacing="1" w:line="240" w:lineRule="auto"/>
        <w:rPr>
          <w:rFonts w:eastAsia="Times New Roman" w:cs="Times New Roman"/>
          <w:color w:val="000000"/>
          <w:kern w:val="0"/>
          <w:lang w:eastAsia="sk-SK"/>
          <w14:ligatures w14:val="none"/>
        </w:rPr>
      </w:pPr>
      <w:r w:rsidRPr="00722584">
        <w:rPr>
          <w:rFonts w:eastAsia="Times New Roman" w:cs="Times New Roman"/>
          <w:color w:val="000000"/>
          <w:kern w:val="0"/>
          <w:lang w:eastAsia="sk-SK"/>
          <w14:ligatures w14:val="none"/>
        </w:rPr>
        <w:t>Cieľom EEA Civil Society Fund Slovakia je podporovať životaschopnú a odolnú občiansku spoločnosť, ktorá chráni a presadzuje demokraciu, právny štát a ľudské práva. Program má na Slovensku celkovú alokáciu 9,7 milióna</w:t>
      </w:r>
      <w:r>
        <w:rPr>
          <w:rFonts w:eastAsia="Times New Roman" w:cs="Times New Roman"/>
          <w:color w:val="000000"/>
          <w:kern w:val="0"/>
          <w:lang w:eastAsia="sk-SK"/>
          <w14:ligatures w14:val="none"/>
        </w:rPr>
        <w:t xml:space="preserve"> </w:t>
      </w:r>
      <w:r w:rsidR="005E76D8">
        <w:rPr>
          <w:rFonts w:eastAsia="Times New Roman" w:cs="Times New Roman"/>
          <w:color w:val="000000"/>
          <w:kern w:val="0"/>
          <w:lang w:eastAsia="sk-SK"/>
          <w14:ligatures w14:val="none"/>
        </w:rPr>
        <w:t>e</w:t>
      </w:r>
      <w:r>
        <w:rPr>
          <w:rFonts w:eastAsia="Times New Roman" w:cs="Times New Roman"/>
          <w:color w:val="000000"/>
          <w:kern w:val="0"/>
          <w:lang w:eastAsia="sk-SK"/>
          <w14:ligatures w14:val="none"/>
        </w:rPr>
        <w:t>ur.</w:t>
      </w:r>
    </w:p>
    <w:p w:rsidR="00530DFC" w:rsidP="00530DFC" w:rsidRDefault="00530DFC" w14:paraId="79935815" w14:textId="4BDEAA70">
      <w:pPr>
        <w:pStyle w:val="Normlnywebov"/>
        <w:rPr>
          <w:rFonts w:asciiTheme="minorHAnsi" w:hAnsiTheme="minorHAnsi"/>
          <w:color w:val="000000"/>
        </w:rPr>
      </w:pPr>
      <w:r w:rsidRPr="00530DFC">
        <w:rPr>
          <w:rFonts w:asciiTheme="minorHAnsi" w:hAnsiTheme="minorHAnsi"/>
          <w:color w:val="000000"/>
        </w:rPr>
        <w:t>Podporené budú projekty zamerané na ochranu občianskeho priestoru, mediálnu gramotnosť, boj proti dezinformáciám, podporu ľudských práv či zapájanie občanov do demokratických procesov. Výzva reaguje aj na aktuálne spoločenské výzvy vrátane dôsledkov vojny Ruska proti Ukrajine, integrácie utečencov či podpory marginalizovaných skupín.</w:t>
      </w:r>
      <w:r>
        <w:rPr>
          <w:rFonts w:asciiTheme="minorHAnsi" w:hAnsiTheme="minorHAnsi"/>
          <w:color w:val="000000"/>
        </w:rPr>
        <w:t xml:space="preserve"> </w:t>
      </w:r>
      <w:r w:rsidRPr="00722584">
        <w:rPr>
          <w:rFonts w:asciiTheme="minorHAnsi" w:hAnsiTheme="minorHAnsi"/>
          <w:color w:val="000000"/>
        </w:rPr>
        <w:t>Podporované budú aj projekty zamerané na opatrenia v oblasti klímy, ochranu životného prostredia a spravodlivú zelenú transformáciu</w:t>
      </w:r>
      <w:r>
        <w:rPr>
          <w:rFonts w:asciiTheme="minorHAnsi" w:hAnsiTheme="minorHAnsi"/>
          <w:color w:val="000000"/>
        </w:rPr>
        <w:t>.</w:t>
      </w:r>
    </w:p>
    <w:p w:rsidRPr="00530DFC" w:rsidR="00530DFC" w:rsidP="00530DFC" w:rsidRDefault="00530DFC" w14:paraId="24A724E0" w14:textId="2018FBBC">
      <w:pPr>
        <w:pStyle w:val="Normlnywebov"/>
        <w:rPr>
          <w:rFonts w:asciiTheme="minorHAnsi" w:hAnsiTheme="minorHAnsi"/>
          <w:b/>
          <w:bCs/>
          <w:color w:val="000000"/>
        </w:rPr>
      </w:pPr>
      <w:r w:rsidRPr="00530DFC">
        <w:rPr>
          <w:rFonts w:asciiTheme="minorHAnsi" w:hAnsiTheme="minorHAnsi"/>
          <w:color w:val="000000"/>
        </w:rPr>
        <w:t>„</w:t>
      </w:r>
      <w:r w:rsidR="005E76D8">
        <w:rPr>
          <w:rFonts w:asciiTheme="minorHAnsi" w:hAnsiTheme="minorHAnsi"/>
          <w:i/>
          <w:iCs/>
          <w:color w:val="000000"/>
        </w:rPr>
        <w:t>P</w:t>
      </w:r>
      <w:r w:rsidRPr="00DA2759">
        <w:rPr>
          <w:rFonts w:asciiTheme="minorHAnsi" w:hAnsiTheme="minorHAnsi"/>
          <w:i/>
          <w:iCs/>
          <w:color w:val="000000"/>
        </w:rPr>
        <w:t xml:space="preserve">rojektové granty </w:t>
      </w:r>
      <w:r w:rsidR="005E76D8">
        <w:rPr>
          <w:rFonts w:asciiTheme="minorHAnsi" w:hAnsiTheme="minorHAnsi"/>
          <w:i/>
          <w:iCs/>
          <w:color w:val="000000"/>
        </w:rPr>
        <w:t>sú určené pre</w:t>
      </w:r>
      <w:r w:rsidR="0018157E">
        <w:rPr>
          <w:rFonts w:asciiTheme="minorHAnsi" w:hAnsiTheme="minorHAnsi"/>
          <w:i/>
          <w:iCs/>
          <w:color w:val="000000"/>
        </w:rPr>
        <w:t xml:space="preserve"> </w:t>
      </w:r>
      <w:r w:rsidRPr="00DA2759">
        <w:rPr>
          <w:rFonts w:asciiTheme="minorHAnsi" w:hAnsiTheme="minorHAnsi"/>
          <w:i/>
          <w:iCs/>
          <w:color w:val="000000"/>
        </w:rPr>
        <w:t>organizácie občianskej spoločnosti</w:t>
      </w:r>
      <w:r w:rsidR="005E76D8">
        <w:rPr>
          <w:rFonts w:asciiTheme="minorHAnsi" w:hAnsiTheme="minorHAnsi"/>
          <w:i/>
          <w:iCs/>
          <w:color w:val="000000"/>
        </w:rPr>
        <w:t>, ktoré chcú</w:t>
      </w:r>
      <w:r w:rsidRPr="00DA2759">
        <w:rPr>
          <w:rFonts w:asciiTheme="minorHAnsi" w:hAnsiTheme="minorHAnsi"/>
          <w:i/>
          <w:iCs/>
          <w:color w:val="000000"/>
        </w:rPr>
        <w:t xml:space="preserve"> realizovať systematick</w:t>
      </w:r>
      <w:r w:rsidR="005E76D8">
        <w:rPr>
          <w:rFonts w:asciiTheme="minorHAnsi" w:hAnsiTheme="minorHAnsi"/>
          <w:i/>
          <w:iCs/>
          <w:color w:val="000000"/>
        </w:rPr>
        <w:t>ú prácu</w:t>
      </w:r>
      <w:r w:rsidRPr="00DA2759">
        <w:rPr>
          <w:rFonts w:asciiTheme="minorHAnsi" w:hAnsiTheme="minorHAnsi"/>
          <w:i/>
          <w:iCs/>
          <w:color w:val="000000"/>
        </w:rPr>
        <w:t xml:space="preserve"> s </w:t>
      </w:r>
      <w:proofErr w:type="spellStart"/>
      <w:r w:rsidRPr="00DA2759">
        <w:rPr>
          <w:rFonts w:asciiTheme="minorHAnsi" w:hAnsiTheme="minorHAnsi"/>
          <w:i/>
          <w:iCs/>
          <w:color w:val="000000"/>
        </w:rPr>
        <w:t>dlhodobejším</w:t>
      </w:r>
      <w:proofErr w:type="spellEnd"/>
      <w:r w:rsidRPr="00DA2759">
        <w:rPr>
          <w:rFonts w:asciiTheme="minorHAnsi" w:hAnsiTheme="minorHAnsi"/>
          <w:i/>
          <w:iCs/>
          <w:color w:val="000000"/>
        </w:rPr>
        <w:t xml:space="preserve"> dopadom. V čase, keď čelíme viacerým spoločenským výzvam a rastúcemu tlaku na občiansky priestor, považujeme </w:t>
      </w:r>
      <w:r w:rsidR="005E76D8">
        <w:rPr>
          <w:rFonts w:asciiTheme="minorHAnsi" w:hAnsiTheme="minorHAnsi"/>
          <w:i/>
          <w:iCs/>
          <w:color w:val="000000"/>
        </w:rPr>
        <w:t>tento typ podpory</w:t>
      </w:r>
      <w:ins w:author="Lucia Hasbach" w:date="2026-03-16T11:14:00Z" w16du:dateUtc="2026-03-16T10:14:00Z" w:id="0">
        <w:r w:rsidR="006E321C">
          <w:rPr>
            <w:rFonts w:asciiTheme="minorHAnsi" w:hAnsiTheme="minorHAnsi"/>
            <w:i/>
            <w:iCs/>
            <w:color w:val="000000"/>
          </w:rPr>
          <w:t xml:space="preserve"> </w:t>
        </w:r>
      </w:ins>
      <w:r w:rsidRPr="00DA2759">
        <w:rPr>
          <w:rFonts w:asciiTheme="minorHAnsi" w:hAnsiTheme="minorHAnsi"/>
          <w:i/>
          <w:iCs/>
          <w:color w:val="000000"/>
        </w:rPr>
        <w:t>za mimoriadne dôležit</w:t>
      </w:r>
      <w:r w:rsidR="005E76D8">
        <w:rPr>
          <w:rFonts w:asciiTheme="minorHAnsi" w:hAnsiTheme="minorHAnsi"/>
          <w:i/>
          <w:iCs/>
          <w:color w:val="000000"/>
        </w:rPr>
        <w:t>ý</w:t>
      </w:r>
      <w:r w:rsidRPr="00DA2759">
        <w:rPr>
          <w:rFonts w:asciiTheme="minorHAnsi" w:hAnsiTheme="minorHAnsi"/>
          <w:i/>
          <w:iCs/>
          <w:color w:val="000000"/>
        </w:rPr>
        <w:t xml:space="preserve">. </w:t>
      </w:r>
      <w:r w:rsidR="005E76D8">
        <w:rPr>
          <w:rFonts w:asciiTheme="minorHAnsi" w:hAnsiTheme="minorHAnsi"/>
          <w:i/>
          <w:iCs/>
          <w:color w:val="000000"/>
        </w:rPr>
        <w:t>Táto výzva je príležitosťou pre</w:t>
      </w:r>
      <w:r w:rsidRPr="00DA2759">
        <w:rPr>
          <w:rFonts w:asciiTheme="minorHAnsi" w:hAnsiTheme="minorHAnsi"/>
          <w:i/>
          <w:iCs/>
          <w:color w:val="000000"/>
        </w:rPr>
        <w:t xml:space="preserve"> projekty, ktoré prispievajú k ochrane demokratických princípov, ľudských práv a k budovaniu dôvery verejnosti v občiansku spoločnosť</w:t>
      </w:r>
      <w:r w:rsidR="005E76D8">
        <w:rPr>
          <w:rFonts w:asciiTheme="minorHAnsi" w:hAnsiTheme="minorHAnsi"/>
          <w:i/>
          <w:iCs/>
          <w:color w:val="000000"/>
        </w:rPr>
        <w:t>,</w:t>
      </w:r>
      <w:r w:rsidRPr="00DA2759">
        <w:rPr>
          <w:rFonts w:asciiTheme="minorHAnsi" w:hAnsiTheme="minorHAnsi"/>
          <w:i/>
          <w:iCs/>
          <w:color w:val="000000"/>
        </w:rPr>
        <w:t>“</w:t>
      </w:r>
      <w:r w:rsidRPr="00530DFC">
        <w:rPr>
          <w:rFonts w:asciiTheme="minorHAnsi" w:hAnsiTheme="minorHAnsi"/>
          <w:color w:val="000000"/>
        </w:rPr>
        <w:t xml:space="preserve"> uviedla</w:t>
      </w:r>
      <w:r w:rsidRPr="00530DFC">
        <w:rPr>
          <w:rStyle w:val="apple-converted-space"/>
          <w:rFonts w:asciiTheme="minorHAnsi" w:hAnsiTheme="minorHAnsi" w:eastAsiaTheme="majorEastAsia"/>
          <w:color w:val="000000"/>
        </w:rPr>
        <w:t> </w:t>
      </w:r>
      <w:r w:rsidRPr="00530DFC">
        <w:rPr>
          <w:rStyle w:val="Vrazn"/>
          <w:rFonts w:asciiTheme="minorHAnsi" w:hAnsiTheme="minorHAnsi" w:eastAsiaTheme="majorEastAsia"/>
          <w:b w:val="0"/>
          <w:bCs w:val="0"/>
          <w:color w:val="000000"/>
        </w:rPr>
        <w:t xml:space="preserve">Veronika </w:t>
      </w:r>
      <w:proofErr w:type="spellStart"/>
      <w:r w:rsidRPr="00530DFC">
        <w:rPr>
          <w:rStyle w:val="Vrazn"/>
          <w:rFonts w:asciiTheme="minorHAnsi" w:hAnsiTheme="minorHAnsi" w:eastAsiaTheme="majorEastAsia"/>
          <w:b w:val="0"/>
          <w:bCs w:val="0"/>
          <w:color w:val="000000"/>
        </w:rPr>
        <w:t>Záhradníková</w:t>
      </w:r>
      <w:proofErr w:type="spellEnd"/>
      <w:r w:rsidRPr="00530DFC">
        <w:rPr>
          <w:rStyle w:val="Vrazn"/>
          <w:rFonts w:asciiTheme="minorHAnsi" w:hAnsiTheme="minorHAnsi" w:eastAsiaTheme="majorEastAsia"/>
          <w:b w:val="0"/>
          <w:bCs w:val="0"/>
          <w:color w:val="000000"/>
        </w:rPr>
        <w:t>, programová manažérka EEA Civil Society Fund Slovakia</w:t>
      </w:r>
      <w:r w:rsidRPr="006E321C">
        <w:rPr>
          <w:rFonts w:asciiTheme="minorHAnsi" w:hAnsiTheme="minorHAnsi"/>
          <w:color w:val="000000"/>
        </w:rPr>
        <w:t>.</w:t>
      </w:r>
    </w:p>
    <w:p w:rsidRPr="00530DFC" w:rsidR="00530DFC" w:rsidP="00530DFC" w:rsidRDefault="00530DFC" w14:paraId="3B3E79F8" w14:textId="19730A8C">
      <w:pPr>
        <w:pStyle w:val="Normlnywebov"/>
        <w:rPr>
          <w:rFonts w:asciiTheme="minorHAnsi" w:hAnsiTheme="minorHAnsi"/>
          <w:color w:val="000000"/>
        </w:rPr>
      </w:pPr>
      <w:r w:rsidRPr="00530DFC">
        <w:rPr>
          <w:rFonts w:asciiTheme="minorHAnsi" w:hAnsiTheme="minorHAnsi"/>
          <w:color w:val="000000"/>
        </w:rPr>
        <w:t>V rámci výzvy môžu organizácie získať</w:t>
      </w:r>
      <w:r w:rsidRPr="00530DFC">
        <w:rPr>
          <w:rStyle w:val="apple-converted-space"/>
          <w:rFonts w:asciiTheme="minorHAnsi" w:hAnsiTheme="minorHAnsi" w:eastAsiaTheme="majorEastAsia"/>
          <w:color w:val="000000"/>
        </w:rPr>
        <w:t> </w:t>
      </w:r>
      <w:r w:rsidRPr="00530DFC">
        <w:rPr>
          <w:rStyle w:val="Vrazn"/>
          <w:rFonts w:asciiTheme="minorHAnsi" w:hAnsiTheme="minorHAnsi" w:eastAsiaTheme="majorEastAsia"/>
          <w:b w:val="0"/>
          <w:bCs w:val="0"/>
          <w:color w:val="000000"/>
        </w:rPr>
        <w:t>grant od 50 000 do 70 000 eur</w:t>
      </w:r>
      <w:r w:rsidRPr="00530DFC">
        <w:rPr>
          <w:rFonts w:asciiTheme="minorHAnsi" w:hAnsiTheme="minorHAnsi"/>
          <w:color w:val="000000"/>
        </w:rPr>
        <w:t>, pri partnerstve s organizáciou z donorských štátov</w:t>
      </w:r>
      <w:r w:rsidR="005E76D8">
        <w:rPr>
          <w:rFonts w:asciiTheme="minorHAnsi" w:hAnsiTheme="minorHAnsi"/>
          <w:color w:val="000000"/>
        </w:rPr>
        <w:t xml:space="preserve"> (teda Islandu, Lichtenštajnska, alebo Nórska)</w:t>
      </w:r>
      <w:r w:rsidRPr="00530DFC">
        <w:rPr>
          <w:rFonts w:asciiTheme="minorHAnsi" w:hAnsiTheme="minorHAnsi"/>
          <w:color w:val="000000"/>
        </w:rPr>
        <w:t xml:space="preserve"> až</w:t>
      </w:r>
      <w:r w:rsidRPr="00530DFC">
        <w:rPr>
          <w:rStyle w:val="apple-converted-space"/>
          <w:rFonts w:asciiTheme="minorHAnsi" w:hAnsiTheme="minorHAnsi" w:eastAsiaTheme="majorEastAsia"/>
          <w:color w:val="000000"/>
        </w:rPr>
        <w:t> </w:t>
      </w:r>
      <w:r w:rsidRPr="00530DFC">
        <w:rPr>
          <w:rStyle w:val="Vrazn"/>
          <w:rFonts w:asciiTheme="minorHAnsi" w:hAnsiTheme="minorHAnsi" w:eastAsiaTheme="majorEastAsia"/>
          <w:b w:val="0"/>
          <w:bCs w:val="0"/>
          <w:color w:val="000000"/>
        </w:rPr>
        <w:t>80 000 eur</w:t>
      </w:r>
      <w:r w:rsidRPr="006E321C">
        <w:rPr>
          <w:rFonts w:asciiTheme="minorHAnsi" w:hAnsiTheme="minorHAnsi"/>
          <w:color w:val="000000"/>
        </w:rPr>
        <w:t>.</w:t>
      </w:r>
      <w:r w:rsidRPr="00530DFC">
        <w:rPr>
          <w:rFonts w:asciiTheme="minorHAnsi" w:hAnsiTheme="minorHAnsi"/>
          <w:color w:val="000000"/>
        </w:rPr>
        <w:t xml:space="preserve"> Projekty môžu trvať</w:t>
      </w:r>
      <w:r w:rsidRPr="00530DFC">
        <w:rPr>
          <w:rStyle w:val="apple-converted-space"/>
          <w:rFonts w:asciiTheme="minorHAnsi" w:hAnsiTheme="minorHAnsi" w:eastAsiaTheme="majorEastAsia"/>
          <w:color w:val="000000"/>
        </w:rPr>
        <w:t> </w:t>
      </w:r>
      <w:r w:rsidRPr="00530DFC">
        <w:rPr>
          <w:rStyle w:val="Vrazn"/>
          <w:rFonts w:asciiTheme="minorHAnsi" w:hAnsiTheme="minorHAnsi" w:eastAsiaTheme="majorEastAsia"/>
          <w:b w:val="0"/>
          <w:bCs w:val="0"/>
          <w:color w:val="000000"/>
        </w:rPr>
        <w:t>12 až 24 mesiacov</w:t>
      </w:r>
      <w:r w:rsidRPr="00530DFC">
        <w:rPr>
          <w:rStyle w:val="apple-converted-space"/>
          <w:rFonts w:asciiTheme="minorHAnsi" w:hAnsiTheme="minorHAnsi" w:eastAsiaTheme="majorEastAsia"/>
          <w:b/>
          <w:bCs/>
          <w:color w:val="000000"/>
        </w:rPr>
        <w:t> </w:t>
      </w:r>
      <w:r w:rsidRPr="00530DFC">
        <w:rPr>
          <w:rFonts w:asciiTheme="minorHAnsi" w:hAnsiTheme="minorHAnsi"/>
          <w:color w:val="000000"/>
        </w:rPr>
        <w:t>a spolufinancovanie sa nevyžaduje.</w:t>
      </w:r>
      <w:r w:rsidR="00235EEF">
        <w:rPr>
          <w:rFonts w:asciiTheme="minorHAnsi" w:hAnsiTheme="minorHAnsi"/>
          <w:color w:val="000000"/>
        </w:rPr>
        <w:t xml:space="preserve"> </w:t>
      </w:r>
      <w:r w:rsidRPr="00235EEF" w:rsidR="00235EEF">
        <w:rPr>
          <w:rFonts w:asciiTheme="minorHAnsi" w:hAnsiTheme="minorHAnsi"/>
          <w:color w:val="000000"/>
        </w:rPr>
        <w:t>Ďalšie kolo projektových grantov je možné očakávať začiatkom roka 2027</w:t>
      </w:r>
      <w:r w:rsidR="00235EEF">
        <w:rPr>
          <w:rFonts w:asciiTheme="minorHAnsi" w:hAnsiTheme="minorHAnsi"/>
          <w:color w:val="000000"/>
        </w:rPr>
        <w:t>.</w:t>
      </w:r>
    </w:p>
    <w:p w:rsidRPr="00530DFC" w:rsidR="00530DFC" w:rsidP="00530DFC" w:rsidRDefault="00530DFC" w14:paraId="66D9FBB4" w14:textId="4B49CA5D">
      <w:pPr>
        <w:pStyle w:val="Normlnywebov"/>
        <w:rPr>
          <w:rFonts w:asciiTheme="minorHAnsi" w:hAnsiTheme="minorHAnsi"/>
          <w:b/>
          <w:bCs/>
          <w:color w:val="000000"/>
        </w:rPr>
      </w:pPr>
      <w:r w:rsidRPr="00530DFC">
        <w:rPr>
          <w:rFonts w:asciiTheme="minorHAnsi" w:hAnsiTheme="minorHAnsi"/>
          <w:color w:val="000000"/>
        </w:rPr>
        <w:t>Záujemcovia sa môžu o podmienkach výzvy dozvedieť viac na</w:t>
      </w:r>
      <w:r w:rsidRPr="00530DFC">
        <w:rPr>
          <w:rStyle w:val="apple-converted-space"/>
          <w:rFonts w:asciiTheme="minorHAnsi" w:hAnsiTheme="minorHAnsi" w:eastAsiaTheme="majorEastAsia"/>
          <w:color w:val="000000"/>
        </w:rPr>
        <w:t> </w:t>
      </w:r>
      <w:r w:rsidRPr="00530DFC">
        <w:rPr>
          <w:rStyle w:val="Vrazn"/>
          <w:rFonts w:asciiTheme="minorHAnsi" w:hAnsiTheme="minorHAnsi" w:eastAsiaTheme="majorEastAsia"/>
          <w:b w:val="0"/>
          <w:bCs w:val="0"/>
          <w:color w:val="000000"/>
        </w:rPr>
        <w:t>informačnom webinári 15. apríla 2026</w:t>
      </w:r>
      <w:r w:rsidRPr="00235EEF">
        <w:rPr>
          <w:rFonts w:asciiTheme="minorHAnsi" w:hAnsiTheme="minorHAnsi"/>
          <w:color w:val="000000"/>
        </w:rPr>
        <w:t>.</w:t>
      </w:r>
      <w:r w:rsidRPr="00235EEF" w:rsidR="005E76D8">
        <w:rPr>
          <w:rFonts w:asciiTheme="minorHAnsi" w:hAnsiTheme="minorHAnsi"/>
          <w:color w:val="000000"/>
        </w:rPr>
        <w:t xml:space="preserve"> </w:t>
      </w:r>
    </w:p>
    <w:p w:rsidRPr="00530DFC" w:rsidR="00530DFC" w:rsidP="00530DFC" w:rsidRDefault="00530DFC" w14:paraId="539A15B6" w14:textId="13E3AAB7">
      <w:pPr>
        <w:pStyle w:val="Normlnywebov"/>
        <w:rPr>
          <w:rFonts w:asciiTheme="minorHAnsi" w:hAnsiTheme="minorHAnsi"/>
          <w:color w:val="000000"/>
        </w:rPr>
      </w:pPr>
      <w:r w:rsidRPr="00530DFC">
        <w:rPr>
          <w:rFonts w:asciiTheme="minorHAnsi" w:hAnsiTheme="minorHAnsi"/>
          <w:color w:val="000000"/>
        </w:rPr>
        <w:t>Zároveň program vyhlasuje aj</w:t>
      </w:r>
      <w:r w:rsidRPr="00530DFC">
        <w:rPr>
          <w:rStyle w:val="apple-converted-space"/>
          <w:rFonts w:asciiTheme="minorHAnsi" w:hAnsiTheme="minorHAnsi" w:eastAsiaTheme="majorEastAsia"/>
          <w:color w:val="000000"/>
        </w:rPr>
        <w:t> </w:t>
      </w:r>
      <w:r w:rsidR="005E76D8">
        <w:rPr>
          <w:rStyle w:val="Vrazn"/>
          <w:rFonts w:asciiTheme="minorHAnsi" w:hAnsiTheme="minorHAnsi" w:eastAsiaTheme="majorEastAsia"/>
          <w:b w:val="0"/>
          <w:bCs w:val="0"/>
          <w:color w:val="000000"/>
        </w:rPr>
        <w:t>V</w:t>
      </w:r>
      <w:r w:rsidRPr="00530DFC">
        <w:rPr>
          <w:rStyle w:val="Vrazn"/>
          <w:rFonts w:asciiTheme="minorHAnsi" w:hAnsiTheme="minorHAnsi" w:eastAsiaTheme="majorEastAsia"/>
          <w:b w:val="0"/>
          <w:bCs w:val="0"/>
          <w:color w:val="000000"/>
        </w:rPr>
        <w:t>ýzvy č. 3 a č. 4 na preddefinované projekty</w:t>
      </w:r>
      <w:r w:rsidRPr="00530DFC">
        <w:rPr>
          <w:rFonts w:asciiTheme="minorHAnsi" w:hAnsiTheme="minorHAnsi"/>
          <w:color w:val="000000"/>
        </w:rPr>
        <w:t>, ktoré sa zameriavajú na posilnenie právnej podpory organizácií občianskej spoločnosti a na podporu spolupráce a súdržnosti sektora.</w:t>
      </w:r>
    </w:p>
    <w:p w:rsidRPr="00530DFC" w:rsidR="00530DFC" w:rsidP="00530DFC" w:rsidRDefault="00530DFC" w14:paraId="593FC17B" w14:textId="66762C73">
      <w:pPr>
        <w:pStyle w:val="Normlnywebov"/>
        <w:rPr>
          <w:rFonts w:asciiTheme="minorHAnsi" w:hAnsiTheme="minorHAnsi"/>
          <w:b/>
          <w:bCs/>
          <w:color w:val="000000"/>
        </w:rPr>
      </w:pPr>
      <w:r w:rsidRPr="00530DFC">
        <w:rPr>
          <w:rFonts w:asciiTheme="minorHAnsi" w:hAnsiTheme="minorHAnsi"/>
          <w:color w:val="000000"/>
        </w:rPr>
        <w:t>EEA Civil Society Fund</w:t>
      </w:r>
      <w:r w:rsidR="005E76D8">
        <w:rPr>
          <w:rFonts w:asciiTheme="minorHAnsi" w:hAnsiTheme="minorHAnsi"/>
          <w:color w:val="000000"/>
        </w:rPr>
        <w:t xml:space="preserve"> Slovakia</w:t>
      </w:r>
      <w:r w:rsidRPr="00530DFC">
        <w:rPr>
          <w:rFonts w:asciiTheme="minorHAnsi" w:hAnsiTheme="minorHAnsi"/>
          <w:color w:val="000000"/>
        </w:rPr>
        <w:t xml:space="preserve"> je financovaný z príspevku</w:t>
      </w:r>
      <w:r w:rsidRPr="00530DFC">
        <w:rPr>
          <w:rStyle w:val="apple-converted-space"/>
          <w:rFonts w:asciiTheme="minorHAnsi" w:hAnsiTheme="minorHAnsi" w:eastAsiaTheme="majorEastAsia"/>
          <w:color w:val="000000"/>
        </w:rPr>
        <w:t> </w:t>
      </w:r>
      <w:r w:rsidRPr="00530DFC">
        <w:rPr>
          <w:rStyle w:val="Vrazn"/>
          <w:rFonts w:asciiTheme="minorHAnsi" w:hAnsiTheme="minorHAnsi" w:eastAsiaTheme="majorEastAsia"/>
          <w:b w:val="0"/>
          <w:bCs w:val="0"/>
          <w:color w:val="000000"/>
        </w:rPr>
        <w:t>Islandu, Lichtenštajnska a Nórska</w:t>
      </w:r>
      <w:r w:rsidRPr="00530DFC">
        <w:rPr>
          <w:rStyle w:val="apple-converted-space"/>
          <w:rFonts w:asciiTheme="minorHAnsi" w:hAnsiTheme="minorHAnsi" w:eastAsiaTheme="majorEastAsia"/>
          <w:color w:val="000000"/>
        </w:rPr>
        <w:t> </w:t>
      </w:r>
      <w:r w:rsidRPr="00530DFC">
        <w:rPr>
          <w:rFonts w:asciiTheme="minorHAnsi" w:hAnsiTheme="minorHAnsi"/>
          <w:color w:val="000000"/>
        </w:rPr>
        <w:t xml:space="preserve">v rámci grantov EHP a Nórskeho finančného mechanizmu. Program na </w:t>
      </w:r>
      <w:r w:rsidRPr="00530DFC">
        <w:rPr>
          <w:rFonts w:asciiTheme="minorHAnsi" w:hAnsiTheme="minorHAnsi"/>
          <w:color w:val="000000"/>
        </w:rPr>
        <w:t>Slovensku spravuje konzorcium</w:t>
      </w:r>
      <w:r w:rsidRPr="00530DFC">
        <w:rPr>
          <w:rStyle w:val="apple-converted-space"/>
          <w:rFonts w:asciiTheme="minorHAnsi" w:hAnsiTheme="minorHAnsi" w:eastAsiaTheme="majorEastAsia"/>
          <w:color w:val="000000"/>
        </w:rPr>
        <w:t> </w:t>
      </w:r>
      <w:r w:rsidRPr="00530DFC">
        <w:rPr>
          <w:rStyle w:val="Vrazn"/>
          <w:rFonts w:asciiTheme="minorHAnsi" w:hAnsiTheme="minorHAnsi" w:eastAsiaTheme="majorEastAsia"/>
          <w:b w:val="0"/>
          <w:bCs w:val="0"/>
          <w:color w:val="000000"/>
        </w:rPr>
        <w:t>Nadácie Ekopolis, Nadácie otvorenej spoločnosti Bratislava a Karpatskej nadácie</w:t>
      </w:r>
      <w:r w:rsidRPr="00530DFC">
        <w:rPr>
          <w:rFonts w:asciiTheme="minorHAnsi" w:hAnsiTheme="minorHAnsi"/>
          <w:b/>
          <w:bCs/>
          <w:color w:val="000000"/>
        </w:rPr>
        <w:t>.</w:t>
      </w:r>
    </w:p>
    <w:p w:rsidRPr="00530DFC" w:rsidR="00530DFC" w:rsidP="00530DFC" w:rsidRDefault="00530DFC" w14:paraId="7DEE67C4" w14:textId="77777777">
      <w:pPr>
        <w:pStyle w:val="Normlnywebov"/>
        <w:rPr>
          <w:rFonts w:asciiTheme="minorHAnsi" w:hAnsiTheme="minorHAnsi"/>
          <w:color w:val="000000"/>
        </w:rPr>
      </w:pPr>
      <w:r w:rsidRPr="00530DFC">
        <w:rPr>
          <w:rFonts w:asciiTheme="minorHAnsi" w:hAnsiTheme="minorHAnsi"/>
          <w:color w:val="000000"/>
        </w:rPr>
        <w:t>Viac informácií:</w:t>
      </w:r>
      <w:r w:rsidRPr="00530DFC">
        <w:rPr>
          <w:rStyle w:val="apple-converted-space"/>
          <w:rFonts w:asciiTheme="minorHAnsi" w:hAnsiTheme="minorHAnsi" w:eastAsiaTheme="majorEastAsia"/>
          <w:color w:val="000000"/>
        </w:rPr>
        <w:t> </w:t>
      </w:r>
      <w:hyperlink w:tgtFrame="_new" w:history="1" r:id="rId4">
        <w:r w:rsidRPr="00530DFC">
          <w:rPr>
            <w:rStyle w:val="Hypertextovprepojenie"/>
            <w:rFonts w:asciiTheme="minorHAnsi" w:hAnsiTheme="minorHAnsi" w:eastAsiaTheme="majorEastAsia"/>
            <w:b/>
            <w:bCs/>
          </w:rPr>
          <w:t>www.eea-csf.sk</w:t>
        </w:r>
      </w:hyperlink>
    </w:p>
    <w:p w:rsidRPr="00722584" w:rsidR="00530DFC" w:rsidP="00530DFC" w:rsidRDefault="00530DFC" w14:paraId="2C8BDE51" w14:textId="49945271">
      <w:pPr>
        <w:spacing w:before="100" w:beforeAutospacing="1" w:after="100" w:afterAutospacing="1" w:line="240" w:lineRule="auto"/>
        <w:rPr>
          <w:rFonts w:eastAsia="Times New Roman" w:cs="Times New Roman"/>
          <w:color w:val="000000"/>
          <w:kern w:val="0"/>
          <w:lang w:eastAsia="sk-SK"/>
          <w14:ligatures w14:val="none"/>
        </w:rPr>
      </w:pPr>
      <w:r w:rsidRPr="00722584">
        <w:rPr>
          <w:rFonts w:eastAsia="Times New Roman" w:cs="Times New Roman"/>
          <w:b/>
          <w:bCs/>
          <w:color w:val="000000"/>
          <w:kern w:val="0"/>
          <w:lang w:eastAsia="sk-SK"/>
          <w14:ligatures w14:val="none"/>
        </w:rPr>
        <w:t>Kontakt pre médiá:</w:t>
      </w:r>
      <w:r w:rsidRPr="00722584">
        <w:rPr>
          <w:rFonts w:eastAsia="Times New Roman" w:cs="Times New Roman"/>
          <w:color w:val="000000"/>
          <w:kern w:val="0"/>
          <w:lang w:eastAsia="sk-SK"/>
          <w14:ligatures w14:val="none"/>
        </w:rPr>
        <w:br/>
      </w:r>
      <w:r w:rsidRPr="00722584">
        <w:rPr>
          <w:rFonts w:eastAsia="Times New Roman" w:cs="Times New Roman"/>
          <w:color w:val="000000"/>
          <w:kern w:val="0"/>
          <w:lang w:eastAsia="sk-SK"/>
          <w14:ligatures w14:val="none"/>
        </w:rPr>
        <w:t>Lucia Hasbach</w:t>
      </w:r>
      <w:r w:rsidRPr="00722584">
        <w:rPr>
          <w:rFonts w:eastAsia="Times New Roman" w:cs="Times New Roman"/>
          <w:color w:val="000000"/>
          <w:kern w:val="0"/>
          <w:lang w:eastAsia="sk-SK"/>
          <w14:ligatures w14:val="none"/>
        </w:rPr>
        <w:br/>
      </w:r>
      <w:r w:rsidRPr="00722584">
        <w:rPr>
          <w:rFonts w:eastAsia="Times New Roman" w:cs="Times New Roman"/>
          <w:color w:val="000000"/>
          <w:kern w:val="0"/>
          <w:lang w:eastAsia="sk-SK"/>
          <w14:ligatures w14:val="none"/>
        </w:rPr>
        <w:t>komunikačná manažérka</w:t>
      </w:r>
      <w:r w:rsidRPr="00722584">
        <w:rPr>
          <w:rFonts w:eastAsia="Times New Roman" w:cs="Times New Roman"/>
          <w:color w:val="000000"/>
          <w:kern w:val="0"/>
          <w:lang w:eastAsia="sk-SK"/>
          <w14:ligatures w14:val="none"/>
        </w:rPr>
        <w:br/>
      </w:r>
      <w:r w:rsidRPr="00722584">
        <w:rPr>
          <w:rFonts w:eastAsia="Times New Roman" w:cs="Times New Roman"/>
          <w:color w:val="000000"/>
          <w:kern w:val="0"/>
          <w:lang w:eastAsia="sk-SK"/>
          <w14:ligatures w14:val="none"/>
        </w:rPr>
        <w:t>EEA Civil Society Fund Slovakia</w:t>
      </w:r>
      <w:r w:rsidRPr="00722584">
        <w:rPr>
          <w:rFonts w:eastAsia="Times New Roman" w:cs="Times New Roman"/>
          <w:color w:val="000000"/>
          <w:kern w:val="0"/>
          <w:lang w:eastAsia="sk-SK"/>
          <w14:ligatures w14:val="none"/>
        </w:rPr>
        <w:br/>
      </w:r>
      <w:r w:rsidRPr="00722584">
        <w:rPr>
          <w:rFonts w:eastAsia="Times New Roman" w:cs="Times New Roman"/>
          <w:color w:val="000000"/>
          <w:kern w:val="0"/>
          <w:lang w:eastAsia="sk-SK"/>
          <w14:ligatures w14:val="none"/>
        </w:rPr>
        <w:t>hasbach@eea-csf.sk</w:t>
      </w:r>
      <w:r w:rsidRPr="00722584">
        <w:rPr>
          <w:rFonts w:eastAsia="Times New Roman" w:cs="Times New Roman"/>
          <w:color w:val="000000"/>
          <w:kern w:val="0"/>
          <w:lang w:eastAsia="sk-SK"/>
          <w14:ligatures w14:val="none"/>
        </w:rPr>
        <w:br/>
      </w:r>
      <w:r w:rsidRPr="00722584">
        <w:rPr>
          <w:rFonts w:eastAsia="Times New Roman" w:cs="Times New Roman"/>
          <w:color w:val="000000"/>
          <w:kern w:val="0"/>
          <w:lang w:eastAsia="sk-SK"/>
          <w14:ligatures w14:val="none"/>
        </w:rPr>
        <w:t>Tel: +421 904 921</w:t>
      </w:r>
      <w:r>
        <w:rPr>
          <w:rFonts w:eastAsia="Times New Roman" w:cs="Times New Roman"/>
          <w:color w:val="000000"/>
          <w:kern w:val="0"/>
          <w:lang w:eastAsia="sk-SK"/>
          <w14:ligatures w14:val="none"/>
        </w:rPr>
        <w:t> </w:t>
      </w:r>
      <w:r w:rsidRPr="00722584">
        <w:rPr>
          <w:rFonts w:eastAsia="Times New Roman" w:cs="Times New Roman"/>
          <w:color w:val="000000"/>
          <w:kern w:val="0"/>
          <w:lang w:eastAsia="sk-SK"/>
          <w14:ligatures w14:val="none"/>
        </w:rPr>
        <w:t>129</w:t>
      </w:r>
    </w:p>
    <w:p w:rsidRPr="00530DFC" w:rsidR="008B51F3" w:rsidRDefault="008B51F3" w14:paraId="0D752BB6" w14:textId="77777777"/>
    <w:sectPr w:rsidRPr="00530DFC" w:rsidR="008B51F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Hasbach">
    <w15:presenceInfo w15:providerId="AD" w15:userId="S::hasbach@ekopolis.sk::6d5a077a-4f68-4b3b-ad0e-d2430d15f9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3"/>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FC"/>
    <w:rsid w:val="000F4E13"/>
    <w:rsid w:val="0018157E"/>
    <w:rsid w:val="00235EEF"/>
    <w:rsid w:val="00530DFC"/>
    <w:rsid w:val="005E76D8"/>
    <w:rsid w:val="006E321C"/>
    <w:rsid w:val="0082E968"/>
    <w:rsid w:val="008B51F3"/>
    <w:rsid w:val="008D579C"/>
    <w:rsid w:val="00A825F8"/>
    <w:rsid w:val="00AB72C3"/>
    <w:rsid w:val="00C45756"/>
    <w:rsid w:val="00EB0F3B"/>
    <w:rsid w:val="604B8663"/>
    <w:rsid w:val="6489F65E"/>
    <w:rsid w:val="6F41DB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1486"/>
  <w15:chartTrackingRefBased/>
  <w15:docId w15:val="{53C26D50-1A95-2141-A8A5-EB33A7E4E5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530DFC"/>
  </w:style>
  <w:style w:type="paragraph" w:styleId="Nadpis1">
    <w:name w:val="heading 1"/>
    <w:basedOn w:val="Normlny"/>
    <w:next w:val="Normlny"/>
    <w:link w:val="Nadpis1Char"/>
    <w:uiPriority w:val="9"/>
    <w:qFormat/>
    <w:rsid w:val="00530DF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30DF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30DF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30DF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30DF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30DF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30DF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30DF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30DFC"/>
    <w:pPr>
      <w:keepNext/>
      <w:keepLines/>
      <w:spacing w:after="0"/>
      <w:outlineLvl w:val="8"/>
    </w:pPr>
    <w:rPr>
      <w:rFonts w:eastAsiaTheme="majorEastAsia" w:cstheme="majorBidi"/>
      <w:color w:val="272727" w:themeColor="text1" w:themeTint="D8"/>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530DFC"/>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Predvolenpsmoodseku"/>
    <w:link w:val="Nadpis2"/>
    <w:uiPriority w:val="9"/>
    <w:semiHidden/>
    <w:rsid w:val="00530DFC"/>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Predvolenpsmoodseku"/>
    <w:link w:val="Nadpis3"/>
    <w:uiPriority w:val="9"/>
    <w:semiHidden/>
    <w:rsid w:val="00530DFC"/>
    <w:rPr>
      <w:rFonts w:eastAsiaTheme="majorEastAsia" w:cstheme="majorBidi"/>
      <w:color w:val="0F4761" w:themeColor="accent1" w:themeShade="BF"/>
      <w:sz w:val="28"/>
      <w:szCs w:val="28"/>
    </w:rPr>
  </w:style>
  <w:style w:type="character" w:styleId="Nadpis4Char" w:customStyle="1">
    <w:name w:val="Nadpis 4 Char"/>
    <w:basedOn w:val="Predvolenpsmoodseku"/>
    <w:link w:val="Nadpis4"/>
    <w:uiPriority w:val="9"/>
    <w:semiHidden/>
    <w:rsid w:val="00530DFC"/>
    <w:rPr>
      <w:rFonts w:eastAsiaTheme="majorEastAsia" w:cstheme="majorBidi"/>
      <w:i/>
      <w:iCs/>
      <w:color w:val="0F4761" w:themeColor="accent1" w:themeShade="BF"/>
    </w:rPr>
  </w:style>
  <w:style w:type="character" w:styleId="Nadpis5Char" w:customStyle="1">
    <w:name w:val="Nadpis 5 Char"/>
    <w:basedOn w:val="Predvolenpsmoodseku"/>
    <w:link w:val="Nadpis5"/>
    <w:uiPriority w:val="9"/>
    <w:semiHidden/>
    <w:rsid w:val="00530DFC"/>
    <w:rPr>
      <w:rFonts w:eastAsiaTheme="majorEastAsia" w:cstheme="majorBidi"/>
      <w:color w:val="0F4761" w:themeColor="accent1" w:themeShade="BF"/>
    </w:rPr>
  </w:style>
  <w:style w:type="character" w:styleId="Nadpis6Char" w:customStyle="1">
    <w:name w:val="Nadpis 6 Char"/>
    <w:basedOn w:val="Predvolenpsmoodseku"/>
    <w:link w:val="Nadpis6"/>
    <w:uiPriority w:val="9"/>
    <w:semiHidden/>
    <w:rsid w:val="00530DFC"/>
    <w:rPr>
      <w:rFonts w:eastAsiaTheme="majorEastAsia" w:cstheme="majorBidi"/>
      <w:i/>
      <w:iCs/>
      <w:color w:val="595959" w:themeColor="text1" w:themeTint="A6"/>
    </w:rPr>
  </w:style>
  <w:style w:type="character" w:styleId="Nadpis7Char" w:customStyle="1">
    <w:name w:val="Nadpis 7 Char"/>
    <w:basedOn w:val="Predvolenpsmoodseku"/>
    <w:link w:val="Nadpis7"/>
    <w:uiPriority w:val="9"/>
    <w:semiHidden/>
    <w:rsid w:val="00530DFC"/>
    <w:rPr>
      <w:rFonts w:eastAsiaTheme="majorEastAsia" w:cstheme="majorBidi"/>
      <w:color w:val="595959" w:themeColor="text1" w:themeTint="A6"/>
    </w:rPr>
  </w:style>
  <w:style w:type="character" w:styleId="Nadpis8Char" w:customStyle="1">
    <w:name w:val="Nadpis 8 Char"/>
    <w:basedOn w:val="Predvolenpsmoodseku"/>
    <w:link w:val="Nadpis8"/>
    <w:uiPriority w:val="9"/>
    <w:semiHidden/>
    <w:rsid w:val="00530DFC"/>
    <w:rPr>
      <w:rFonts w:eastAsiaTheme="majorEastAsia" w:cstheme="majorBidi"/>
      <w:i/>
      <w:iCs/>
      <w:color w:val="272727" w:themeColor="text1" w:themeTint="D8"/>
    </w:rPr>
  </w:style>
  <w:style w:type="character" w:styleId="Nadpis9Char" w:customStyle="1">
    <w:name w:val="Nadpis 9 Char"/>
    <w:basedOn w:val="Predvolenpsmoodseku"/>
    <w:link w:val="Nadpis9"/>
    <w:uiPriority w:val="9"/>
    <w:semiHidden/>
    <w:rsid w:val="00530DFC"/>
    <w:rPr>
      <w:rFonts w:eastAsiaTheme="majorEastAsia" w:cstheme="majorBidi"/>
      <w:color w:val="272727" w:themeColor="text1" w:themeTint="D8"/>
    </w:rPr>
  </w:style>
  <w:style w:type="paragraph" w:styleId="Nzov">
    <w:name w:val="Title"/>
    <w:basedOn w:val="Normlny"/>
    <w:next w:val="Normlny"/>
    <w:link w:val="NzovChar"/>
    <w:uiPriority w:val="10"/>
    <w:qFormat/>
    <w:rsid w:val="00530DFC"/>
    <w:pPr>
      <w:spacing w:after="80" w:line="240" w:lineRule="auto"/>
      <w:contextualSpacing/>
    </w:pPr>
    <w:rPr>
      <w:rFonts w:asciiTheme="majorHAnsi" w:hAnsiTheme="majorHAnsi" w:eastAsiaTheme="majorEastAsia" w:cstheme="majorBidi"/>
      <w:spacing w:val="-10"/>
      <w:kern w:val="28"/>
      <w:sz w:val="56"/>
      <w:szCs w:val="56"/>
    </w:rPr>
  </w:style>
  <w:style w:type="character" w:styleId="NzovChar" w:customStyle="1">
    <w:name w:val="Názov Char"/>
    <w:basedOn w:val="Predvolenpsmoodseku"/>
    <w:link w:val="Nzov"/>
    <w:uiPriority w:val="10"/>
    <w:rsid w:val="00530DFC"/>
    <w:rPr>
      <w:rFonts w:asciiTheme="majorHAnsi" w:hAnsiTheme="majorHAnsi" w:eastAsiaTheme="majorEastAsia" w:cstheme="majorBidi"/>
      <w:spacing w:val="-10"/>
      <w:kern w:val="28"/>
      <w:sz w:val="56"/>
      <w:szCs w:val="56"/>
    </w:rPr>
  </w:style>
  <w:style w:type="paragraph" w:styleId="Podtitul">
    <w:name w:val="Subtitle"/>
    <w:basedOn w:val="Normlny"/>
    <w:next w:val="Normlny"/>
    <w:link w:val="PodtitulChar"/>
    <w:uiPriority w:val="11"/>
    <w:qFormat/>
    <w:rsid w:val="00530DFC"/>
    <w:pPr>
      <w:numPr>
        <w:ilvl w:val="1"/>
      </w:numPr>
    </w:pPr>
    <w:rPr>
      <w:rFonts w:eastAsiaTheme="majorEastAsia" w:cstheme="majorBidi"/>
      <w:color w:val="595959" w:themeColor="text1" w:themeTint="A6"/>
      <w:spacing w:val="15"/>
      <w:sz w:val="28"/>
      <w:szCs w:val="28"/>
    </w:rPr>
  </w:style>
  <w:style w:type="character" w:styleId="PodtitulChar" w:customStyle="1">
    <w:name w:val="Podtitul Char"/>
    <w:basedOn w:val="Predvolenpsmoodseku"/>
    <w:link w:val="Podtitul"/>
    <w:uiPriority w:val="11"/>
    <w:rsid w:val="00530DF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30DFC"/>
    <w:pPr>
      <w:spacing w:before="160"/>
      <w:jc w:val="center"/>
    </w:pPr>
    <w:rPr>
      <w:i/>
      <w:iCs/>
      <w:color w:val="404040" w:themeColor="text1" w:themeTint="BF"/>
    </w:rPr>
  </w:style>
  <w:style w:type="character" w:styleId="CitciaChar" w:customStyle="1">
    <w:name w:val="Citácia Char"/>
    <w:basedOn w:val="Predvolenpsmoodseku"/>
    <w:link w:val="Citcia"/>
    <w:uiPriority w:val="29"/>
    <w:rsid w:val="00530DFC"/>
    <w:rPr>
      <w:i/>
      <w:iCs/>
      <w:color w:val="404040" w:themeColor="text1" w:themeTint="BF"/>
    </w:rPr>
  </w:style>
  <w:style w:type="paragraph" w:styleId="Odsekzoznamu">
    <w:name w:val="List Paragraph"/>
    <w:basedOn w:val="Normlny"/>
    <w:uiPriority w:val="34"/>
    <w:qFormat/>
    <w:rsid w:val="00530DFC"/>
    <w:pPr>
      <w:ind w:left="720"/>
      <w:contextualSpacing/>
    </w:pPr>
  </w:style>
  <w:style w:type="character" w:styleId="Intenzvnezvraznenie">
    <w:name w:val="Intense Emphasis"/>
    <w:basedOn w:val="Predvolenpsmoodseku"/>
    <w:uiPriority w:val="21"/>
    <w:qFormat/>
    <w:rsid w:val="00530DFC"/>
    <w:rPr>
      <w:i/>
      <w:iCs/>
      <w:color w:val="0F4761" w:themeColor="accent1" w:themeShade="BF"/>
    </w:rPr>
  </w:style>
  <w:style w:type="paragraph" w:styleId="Zvraznencitcia">
    <w:name w:val="Intense Quote"/>
    <w:basedOn w:val="Normlny"/>
    <w:next w:val="Normlny"/>
    <w:link w:val="ZvraznencitciaChar"/>
    <w:uiPriority w:val="30"/>
    <w:qFormat/>
    <w:rsid w:val="00530D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ZvraznencitciaChar" w:customStyle="1">
    <w:name w:val="Zvýraznená citácia Char"/>
    <w:basedOn w:val="Predvolenpsmoodseku"/>
    <w:link w:val="Zvraznencitcia"/>
    <w:uiPriority w:val="30"/>
    <w:rsid w:val="00530DFC"/>
    <w:rPr>
      <w:i/>
      <w:iCs/>
      <w:color w:val="0F4761" w:themeColor="accent1" w:themeShade="BF"/>
    </w:rPr>
  </w:style>
  <w:style w:type="character" w:styleId="Zvraznenodkaz">
    <w:name w:val="Intense Reference"/>
    <w:basedOn w:val="Predvolenpsmoodseku"/>
    <w:uiPriority w:val="32"/>
    <w:qFormat/>
    <w:rsid w:val="00530DFC"/>
    <w:rPr>
      <w:b/>
      <w:bCs/>
      <w:smallCaps/>
      <w:color w:val="0F4761" w:themeColor="accent1" w:themeShade="BF"/>
      <w:spacing w:val="5"/>
    </w:rPr>
  </w:style>
  <w:style w:type="paragraph" w:styleId="Normlnywebov">
    <w:name w:val="Normal (Web)"/>
    <w:basedOn w:val="Normlny"/>
    <w:uiPriority w:val="99"/>
    <w:semiHidden/>
    <w:unhideWhenUsed/>
    <w:rsid w:val="00530DFC"/>
    <w:pPr>
      <w:spacing w:before="100" w:beforeAutospacing="1" w:after="100" w:afterAutospacing="1" w:line="240" w:lineRule="auto"/>
    </w:pPr>
    <w:rPr>
      <w:rFonts w:ascii="Times New Roman" w:hAnsi="Times New Roman" w:eastAsia="Times New Roman" w:cs="Times New Roman"/>
      <w:kern w:val="0"/>
      <w:lang w:eastAsia="sk-SK"/>
      <w14:ligatures w14:val="none"/>
    </w:rPr>
  </w:style>
  <w:style w:type="character" w:styleId="apple-converted-space" w:customStyle="1">
    <w:name w:val="apple-converted-space"/>
    <w:basedOn w:val="Predvolenpsmoodseku"/>
    <w:rsid w:val="00530DFC"/>
  </w:style>
  <w:style w:type="character" w:styleId="Vrazn">
    <w:name w:val="Strong"/>
    <w:basedOn w:val="Predvolenpsmoodseku"/>
    <w:uiPriority w:val="22"/>
    <w:qFormat/>
    <w:rsid w:val="00530DFC"/>
    <w:rPr>
      <w:b/>
      <w:bCs/>
    </w:rPr>
  </w:style>
  <w:style w:type="character" w:styleId="Hypertextovprepojenie">
    <w:name w:val="Hyperlink"/>
    <w:basedOn w:val="Predvolenpsmoodseku"/>
    <w:uiPriority w:val="99"/>
    <w:semiHidden/>
    <w:unhideWhenUsed/>
    <w:rsid w:val="00530DFC"/>
    <w:rPr>
      <w:color w:val="0000FF"/>
      <w:u w:val="single"/>
    </w:rPr>
  </w:style>
  <w:style w:type="paragraph" w:styleId="Revzia">
    <w:name w:val="Revision"/>
    <w:hidden/>
    <w:uiPriority w:val="99"/>
    <w:semiHidden/>
    <w:rsid w:val="005E76D8"/>
    <w:pPr>
      <w:spacing w:after="0" w:line="240" w:lineRule="auto"/>
    </w:pPr>
  </w:style>
  <w:style w:type="character" w:styleId="Odkaznakomentr">
    <w:name w:val="annotation reference"/>
    <w:basedOn w:val="Predvolenpsmoodseku"/>
    <w:uiPriority w:val="99"/>
    <w:semiHidden/>
    <w:unhideWhenUsed/>
    <w:rsid w:val="00235EEF"/>
    <w:rPr>
      <w:sz w:val="16"/>
      <w:szCs w:val="16"/>
    </w:rPr>
  </w:style>
  <w:style w:type="paragraph" w:styleId="Textkomentra">
    <w:name w:val="annotation text"/>
    <w:basedOn w:val="Normlny"/>
    <w:link w:val="TextkomentraChar"/>
    <w:uiPriority w:val="99"/>
    <w:unhideWhenUsed/>
    <w:rsid w:val="00235EEF"/>
    <w:pPr>
      <w:spacing w:line="240" w:lineRule="auto"/>
    </w:pPr>
    <w:rPr>
      <w:sz w:val="20"/>
      <w:szCs w:val="20"/>
    </w:rPr>
  </w:style>
  <w:style w:type="character" w:styleId="TextkomentraChar" w:customStyle="1">
    <w:name w:val="Text komentára Char"/>
    <w:basedOn w:val="Predvolenpsmoodseku"/>
    <w:link w:val="Textkomentra"/>
    <w:uiPriority w:val="99"/>
    <w:rsid w:val="00235EEF"/>
    <w:rPr>
      <w:sz w:val="20"/>
      <w:szCs w:val="20"/>
    </w:rPr>
  </w:style>
  <w:style w:type="paragraph" w:styleId="Predmetkomentra">
    <w:name w:val="annotation subject"/>
    <w:basedOn w:val="Textkomentra"/>
    <w:next w:val="Textkomentra"/>
    <w:link w:val="PredmetkomentraChar"/>
    <w:uiPriority w:val="99"/>
    <w:semiHidden/>
    <w:unhideWhenUsed/>
    <w:rsid w:val="00235EEF"/>
    <w:rPr>
      <w:b/>
      <w:bCs/>
    </w:rPr>
  </w:style>
  <w:style w:type="character" w:styleId="PredmetkomentraChar" w:customStyle="1">
    <w:name w:val="Predmet komentára Char"/>
    <w:basedOn w:val="TextkomentraChar"/>
    <w:link w:val="Predmetkomentra"/>
    <w:uiPriority w:val="99"/>
    <w:semiHidden/>
    <w:rsid w:val="00235E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hyperlink" Target="http://www.eea-csf.sk/" TargetMode="Externa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F10C531429174E889FC1F738D52250" ma:contentTypeVersion="12" ma:contentTypeDescription="Umožňuje vytvoriť nový dokument." ma:contentTypeScope="" ma:versionID="44eefae5ac2a168ec40713794278fcb4">
  <xsd:schema xmlns:xsd="http://www.w3.org/2001/XMLSchema" xmlns:xs="http://www.w3.org/2001/XMLSchema" xmlns:p="http://schemas.microsoft.com/office/2006/metadata/properties" xmlns:ns2="e86c68d7-96b4-47a7-b31a-82c440fcd5d9" xmlns:ns3="1713891d-1f38-4abf-957f-f154fada1730" targetNamespace="http://schemas.microsoft.com/office/2006/metadata/properties" ma:root="true" ma:fieldsID="0d36af322166b909dc66074c0368a8c7" ns2:_="" ns3:_="">
    <xsd:import namespace="e86c68d7-96b4-47a7-b31a-82c440fcd5d9"/>
    <xsd:import namespace="1713891d-1f38-4abf-957f-f154fada1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68d7-96b4-47a7-b31a-82c440fcd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faef46ba-690e-4296-948c-a84db52b61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13891d-1f38-4abf-957f-f154fada17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4ee29-92f7-4b2c-9fb4-a9950ea26ed8}" ma:internalName="TaxCatchAll" ma:showField="CatchAllData" ma:web="1713891d-1f38-4abf-957f-f154fada1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13891d-1f38-4abf-957f-f154fada1730" xsi:nil="true"/>
    <lcf76f155ced4ddcb4097134ff3c332f xmlns="e86c68d7-96b4-47a7-b31a-82c440fcd5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7EE5A-3BE5-4159-B5CE-F0A39577E106}"/>
</file>

<file path=customXml/itemProps2.xml><?xml version="1.0" encoding="utf-8"?>
<ds:datastoreItem xmlns:ds="http://schemas.openxmlformats.org/officeDocument/2006/customXml" ds:itemID="{8EEE60CD-93BF-4C65-A609-3543ED636959}"/>
</file>

<file path=customXml/itemProps3.xml><?xml version="1.0" encoding="utf-8"?>
<ds:datastoreItem xmlns:ds="http://schemas.openxmlformats.org/officeDocument/2006/customXml" ds:itemID="{720BEC53-CBB1-46C7-8E9B-573F95122E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Lucia Hasbach</dc:creator>
  <keywords/>
  <dc:description/>
  <lastModifiedBy>Gabriela Kuchárová</lastModifiedBy>
  <revision>4</revision>
  <dcterms:created xsi:type="dcterms:W3CDTF">2026-03-16T10:15:00.0000000Z</dcterms:created>
  <dcterms:modified xsi:type="dcterms:W3CDTF">2026-03-26T08:07:11.7766846Z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0x0101004AF10C531429174E889FC1F738D52250</vt:lpwstr>
  </property>
  <property fmtid="{D5CDD505-2E9C-101B-9397-08002B2CF9AE}" pid="3" name="MediaServiceImageTags">
    <vt:lpwstr/>
  </property>
</Properties>
</file>